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065E9" w:rsidRPr="00AF4C52" w:rsidRDefault="00000000">
      <w:pPr>
        <w:pStyle w:val="Title"/>
        <w:jc w:val="center"/>
      </w:pPr>
      <w:bookmarkStart w:id="0" w:name="_jw5ropwr5j80" w:colFirst="0" w:colLast="0"/>
      <w:bookmarkEnd w:id="0"/>
      <w:r w:rsidRPr="00AF4C52">
        <w:t>Harmony with Nature Project Overview: Progress and Partnerships</w:t>
      </w:r>
    </w:p>
    <w:p w14:paraId="00000002" w14:textId="77777777" w:rsidR="008065E9" w:rsidRPr="00AF4C52" w:rsidRDefault="008065E9"/>
    <w:p w14:paraId="00000003" w14:textId="77777777" w:rsidR="008065E9" w:rsidRPr="00AF4C52" w:rsidRDefault="008065E9"/>
    <w:p w14:paraId="00000004" w14:textId="77777777" w:rsidR="008065E9" w:rsidRPr="00AF4C52" w:rsidRDefault="00000000">
      <w:pPr>
        <w:pStyle w:val="Heading1"/>
        <w:numPr>
          <w:ilvl w:val="0"/>
          <w:numId w:val="1"/>
        </w:numPr>
      </w:pPr>
      <w:bookmarkStart w:id="1" w:name="_uv26l2um2wpi" w:colFirst="0" w:colLast="0"/>
      <w:bookmarkEnd w:id="1"/>
      <w:r w:rsidRPr="00AF4C52">
        <w:t>Overview:</w:t>
      </w:r>
    </w:p>
    <w:p w14:paraId="00000005" w14:textId="77777777" w:rsidR="008065E9" w:rsidRPr="00AF4C52" w:rsidRDefault="008065E9"/>
    <w:p w14:paraId="00000006" w14:textId="15BFDD80" w:rsidR="008065E9" w:rsidRPr="00AF4C52" w:rsidRDefault="00000000">
      <w:r w:rsidRPr="00AF4C52">
        <w:t xml:space="preserve">The Harmony with Nature Society was founded </w:t>
      </w:r>
      <w:r w:rsidR="00CD104A" w:rsidRPr="00AF4C52">
        <w:t xml:space="preserve">in 2022 </w:t>
      </w:r>
      <w:r w:rsidRPr="00AF4C52">
        <w:t>on the principle that humans exist within Nature as one part of this ongoing, interconnected and interdependent process. Nature is not an object to be used, but a subject with its own agency, interests, and goals. This fact should be reflected in law, policy, governance, and humanity’s decision-making more generally.</w:t>
      </w:r>
    </w:p>
    <w:p w14:paraId="00000007" w14:textId="77777777" w:rsidR="008065E9" w:rsidRPr="00AF4C52" w:rsidRDefault="008065E9">
      <w:pPr>
        <w:ind w:left="720"/>
      </w:pPr>
    </w:p>
    <w:p w14:paraId="00000008" w14:textId="0F81C73A" w:rsidR="008065E9" w:rsidRPr="00AF4C52" w:rsidRDefault="00000000">
      <w:r w:rsidRPr="00AF4C52">
        <w:t>The project seeks to increase knowledge, understanding, interaction, and implementation of this concept. Spreading this concept is reflective of SDG 12.8 &amp; the wider goals of the UN Harmony with Nature Programme. This is done on campus at SOAS, University of London, in and across the UK, around the world, and in high-level multilateral meetings, such as the UN General Assembly. The founder, Nate Palmer, is a UN Harmony with Nature Programme Expert Member in Earth-</w:t>
      </w:r>
      <w:r w:rsidR="00AF4C52" w:rsidRPr="00AF4C52">
        <w:t>Centred</w:t>
      </w:r>
      <w:r w:rsidRPr="00AF4C52">
        <w:t xml:space="preserve"> Law. Over the last four years, students have joined from all backgrounds and years of education, from Foundation Year to PhD. Our </w:t>
      </w:r>
      <w:r w:rsidR="00CD104A" w:rsidRPr="00AF4C52">
        <w:t>society’s intranet</w:t>
      </w:r>
      <w:r w:rsidRPr="00AF4C52">
        <w:t xml:space="preserve"> has over one hundred members and is continuing to grow each year.</w:t>
      </w:r>
    </w:p>
    <w:p w14:paraId="00000009" w14:textId="77777777" w:rsidR="008065E9" w:rsidRPr="00AF4C52" w:rsidRDefault="008065E9">
      <w:pPr>
        <w:ind w:left="720"/>
      </w:pPr>
    </w:p>
    <w:p w14:paraId="0000000A" w14:textId="77777777" w:rsidR="008065E9" w:rsidRPr="00AF4C52" w:rsidRDefault="00000000">
      <w:r w:rsidRPr="00AF4C52">
        <w:t>The society reflects the ethos of SOAS, University of London. It is diverse in membership, activities, and approaches.</w:t>
      </w:r>
    </w:p>
    <w:p w14:paraId="0000000B" w14:textId="77777777" w:rsidR="008065E9" w:rsidRPr="00AF4C52" w:rsidRDefault="008065E9">
      <w:pPr>
        <w:ind w:left="720"/>
      </w:pPr>
    </w:p>
    <w:p w14:paraId="0000000C" w14:textId="77777777" w:rsidR="008065E9" w:rsidRPr="00AF4C52" w:rsidRDefault="00000000">
      <w:pPr>
        <w:pStyle w:val="Heading1"/>
        <w:numPr>
          <w:ilvl w:val="0"/>
          <w:numId w:val="1"/>
        </w:numPr>
      </w:pPr>
      <w:bookmarkStart w:id="2" w:name="_9242vlz8yygk" w:colFirst="0" w:colLast="0"/>
      <w:bookmarkEnd w:id="2"/>
      <w:r w:rsidRPr="00AF4C52">
        <w:t>Key Activities:</w:t>
      </w:r>
    </w:p>
    <w:p w14:paraId="0000000D" w14:textId="77777777" w:rsidR="008065E9" w:rsidRPr="00AF4C52" w:rsidRDefault="008065E9"/>
    <w:p w14:paraId="0000000E" w14:textId="3EB4B4E2" w:rsidR="008065E9" w:rsidRPr="00AF4C52" w:rsidRDefault="00000000">
      <w:r w:rsidRPr="00AF4C52">
        <w:t>In general, the activities of the society can be put into 5 categories: Workshops and Seminars, Policy Engagement and Advocacy, Research and Public Scholarship, Community and Stakeholder Engagement</w:t>
      </w:r>
      <w:ins w:id="3" w:author="Mikaela Osten" w:date="2025-06-17T18:21:00Z" w16du:dateUtc="2025-06-17T17:21:00Z">
        <w:r w:rsidR="00CD104A" w:rsidRPr="00AF4C52">
          <w:t>,</w:t>
        </w:r>
      </w:ins>
      <w:r w:rsidRPr="00AF4C52">
        <w:t xml:space="preserve"> and Interacting with Nature.</w:t>
      </w:r>
    </w:p>
    <w:p w14:paraId="0000000F" w14:textId="77777777" w:rsidR="008065E9" w:rsidRPr="00AF4C52" w:rsidRDefault="008065E9"/>
    <w:p w14:paraId="00000010" w14:textId="77777777" w:rsidR="008065E9" w:rsidRPr="00AF4C52" w:rsidRDefault="00000000">
      <w:pPr>
        <w:jc w:val="center"/>
        <w:rPr>
          <w:b/>
        </w:rPr>
      </w:pPr>
      <w:r w:rsidRPr="00AF4C52">
        <w:rPr>
          <w:b/>
        </w:rPr>
        <w:t xml:space="preserve">Workshops and Seminars: </w:t>
      </w:r>
    </w:p>
    <w:p w14:paraId="00000012" w14:textId="77777777" w:rsidR="008065E9" w:rsidRPr="00AF4C52" w:rsidRDefault="008065E9" w:rsidP="000F5A04"/>
    <w:p w14:paraId="00000013" w14:textId="77777777" w:rsidR="008065E9" w:rsidRPr="00AF4C52" w:rsidRDefault="00000000">
      <w:pPr>
        <w:numPr>
          <w:ilvl w:val="0"/>
          <w:numId w:val="3"/>
        </w:numPr>
        <w:jc w:val="left"/>
      </w:pPr>
      <w:r w:rsidRPr="00AF4C52">
        <w:t>River Rights and Harmony with Nature</w:t>
      </w:r>
    </w:p>
    <w:p w14:paraId="00000014" w14:textId="77777777" w:rsidR="008065E9" w:rsidRPr="00AF4C52" w:rsidRDefault="00000000">
      <w:pPr>
        <w:numPr>
          <w:ilvl w:val="0"/>
          <w:numId w:val="3"/>
        </w:numPr>
        <w:jc w:val="left"/>
      </w:pPr>
      <w:r w:rsidRPr="00AF4C52">
        <w:t>Rights of Nature Beyond</w:t>
      </w:r>
    </w:p>
    <w:p w14:paraId="00000015" w14:textId="77777777" w:rsidR="008065E9" w:rsidRPr="00AF4C52" w:rsidRDefault="00000000">
      <w:pPr>
        <w:numPr>
          <w:ilvl w:val="0"/>
          <w:numId w:val="3"/>
        </w:numPr>
        <w:jc w:val="left"/>
      </w:pPr>
      <w:r w:rsidRPr="00AF4C52">
        <w:t>Nature Governance Agency: Onboarding Nature Toolkit</w:t>
      </w:r>
    </w:p>
    <w:p w14:paraId="00000016" w14:textId="77777777" w:rsidR="008065E9" w:rsidRPr="00AF4C52" w:rsidRDefault="00000000">
      <w:pPr>
        <w:numPr>
          <w:ilvl w:val="0"/>
          <w:numId w:val="3"/>
        </w:numPr>
        <w:jc w:val="left"/>
      </w:pPr>
      <w:r w:rsidRPr="00AF4C52">
        <w:t>Exploring Rights of Nature in Practice</w:t>
      </w:r>
    </w:p>
    <w:p w14:paraId="00000017" w14:textId="77777777" w:rsidR="008065E9" w:rsidRPr="00AF4C52" w:rsidRDefault="00000000">
      <w:pPr>
        <w:numPr>
          <w:ilvl w:val="0"/>
          <w:numId w:val="3"/>
        </w:numPr>
        <w:jc w:val="left"/>
      </w:pPr>
      <w:r w:rsidRPr="00AF4C52">
        <w:t>Theoretical Foundations for Rights of Nature</w:t>
      </w:r>
    </w:p>
    <w:p w14:paraId="00000018" w14:textId="77777777" w:rsidR="008065E9" w:rsidRPr="00AF4C52" w:rsidRDefault="00000000">
      <w:pPr>
        <w:numPr>
          <w:ilvl w:val="0"/>
          <w:numId w:val="3"/>
        </w:numPr>
        <w:jc w:val="left"/>
      </w:pPr>
      <w:r w:rsidRPr="00AF4C52">
        <w:t>Earth Jurisprudence and Decolonising Development</w:t>
      </w:r>
    </w:p>
    <w:p w14:paraId="00000019" w14:textId="77777777" w:rsidR="008065E9" w:rsidRPr="00AF4C52" w:rsidRDefault="00000000">
      <w:pPr>
        <w:numPr>
          <w:ilvl w:val="0"/>
          <w:numId w:val="3"/>
        </w:numPr>
        <w:jc w:val="left"/>
      </w:pPr>
      <w:r w:rsidRPr="00AF4C52">
        <w:t>Representative Model Workshop (for SU Sustainability Officer Position)</w:t>
      </w:r>
    </w:p>
    <w:p w14:paraId="0000001A" w14:textId="77777777" w:rsidR="008065E9" w:rsidRPr="00AF4C52" w:rsidRDefault="00000000">
      <w:pPr>
        <w:numPr>
          <w:ilvl w:val="0"/>
          <w:numId w:val="3"/>
        </w:numPr>
        <w:jc w:val="left"/>
      </w:pPr>
      <w:r w:rsidRPr="00AF4C52">
        <w:t>Creating Synergies between International Law and Rights of Nature</w:t>
      </w:r>
    </w:p>
    <w:p w14:paraId="0000001B" w14:textId="2A1EDD49" w:rsidR="008065E9" w:rsidRPr="00AF4C52" w:rsidRDefault="00000000">
      <w:pPr>
        <w:numPr>
          <w:ilvl w:val="0"/>
          <w:numId w:val="3"/>
        </w:numPr>
        <w:jc w:val="left"/>
      </w:pPr>
      <w:r w:rsidRPr="00AF4C52">
        <w:t xml:space="preserve">Harmony with Nature Film Screenings with Earth Law </w:t>
      </w:r>
      <w:r w:rsidR="00AF4C52" w:rsidRPr="00AF4C52">
        <w:t>Centre</w:t>
      </w:r>
      <w:r w:rsidRPr="00AF4C52">
        <w:t xml:space="preserve"> and other films</w:t>
      </w:r>
    </w:p>
    <w:p w14:paraId="0000001C" w14:textId="77777777" w:rsidR="008065E9" w:rsidRPr="00AF4C52" w:rsidRDefault="00000000">
      <w:pPr>
        <w:numPr>
          <w:ilvl w:val="0"/>
          <w:numId w:val="3"/>
        </w:numPr>
        <w:jc w:val="left"/>
      </w:pPr>
      <w:r w:rsidRPr="00AF4C52">
        <w:t>Rights, Human Rights and Rivers</w:t>
      </w:r>
    </w:p>
    <w:p w14:paraId="0000001D" w14:textId="77777777" w:rsidR="008065E9" w:rsidRPr="00AF4C52" w:rsidRDefault="008065E9">
      <w:pPr>
        <w:jc w:val="center"/>
      </w:pPr>
    </w:p>
    <w:p w14:paraId="0000001E" w14:textId="77777777" w:rsidR="008065E9" w:rsidRPr="00AF4C52" w:rsidRDefault="008065E9">
      <w:pPr>
        <w:jc w:val="center"/>
        <w:rPr>
          <w:b/>
        </w:rPr>
      </w:pPr>
    </w:p>
    <w:p w14:paraId="0000001F" w14:textId="77777777" w:rsidR="008065E9" w:rsidRPr="00AF4C52" w:rsidRDefault="00000000">
      <w:pPr>
        <w:jc w:val="center"/>
        <w:rPr>
          <w:b/>
        </w:rPr>
      </w:pPr>
      <w:r w:rsidRPr="00AF4C52">
        <w:rPr>
          <w:b/>
        </w:rPr>
        <w:t>Policy Engagement and Advocacy:</w:t>
      </w:r>
    </w:p>
    <w:p w14:paraId="00000020" w14:textId="77777777" w:rsidR="008065E9" w:rsidRPr="00AF4C52" w:rsidRDefault="008065E9">
      <w:pPr>
        <w:jc w:val="center"/>
      </w:pPr>
    </w:p>
    <w:p w14:paraId="00000021" w14:textId="77777777" w:rsidR="008065E9" w:rsidRPr="00AF4C52" w:rsidRDefault="00000000">
      <w:pPr>
        <w:numPr>
          <w:ilvl w:val="0"/>
          <w:numId w:val="2"/>
        </w:numPr>
        <w:jc w:val="left"/>
      </w:pPr>
      <w:r w:rsidRPr="00AF4C52">
        <w:t>Ongoing discussion with elected officials on Rights of Nature</w:t>
      </w:r>
    </w:p>
    <w:p w14:paraId="00000022" w14:textId="77777777" w:rsidR="008065E9" w:rsidRPr="00AF4C52" w:rsidRDefault="00000000">
      <w:pPr>
        <w:numPr>
          <w:ilvl w:val="0"/>
          <w:numId w:val="2"/>
        </w:numPr>
        <w:jc w:val="left"/>
      </w:pPr>
      <w:r w:rsidRPr="00AF4C52">
        <w:t>Attending demonstrations related to rights of nature, river health, etc.</w:t>
      </w:r>
    </w:p>
    <w:p w14:paraId="00000023" w14:textId="7D271982" w:rsidR="008065E9" w:rsidRPr="00AF4C52" w:rsidRDefault="00AF4C52">
      <w:pPr>
        <w:numPr>
          <w:ilvl w:val="0"/>
          <w:numId w:val="2"/>
        </w:numPr>
        <w:jc w:val="left"/>
      </w:pPr>
      <w:r w:rsidRPr="00AF4C52">
        <w:t>Panellist</w:t>
      </w:r>
      <w:r w:rsidR="00000000" w:rsidRPr="00AF4C52">
        <w:t xml:space="preserve"> on All-Party Parliamentary Group on Intergenerational (MPs &amp; House of Lords) - upcoming</w:t>
      </w:r>
    </w:p>
    <w:p w14:paraId="00000024" w14:textId="77777777" w:rsidR="008065E9" w:rsidRPr="00AF4C52" w:rsidRDefault="00000000">
      <w:pPr>
        <w:numPr>
          <w:ilvl w:val="0"/>
          <w:numId w:val="2"/>
        </w:numPr>
        <w:jc w:val="left"/>
      </w:pPr>
      <w:r w:rsidRPr="00AF4C52">
        <w:t>UNGA Contribution to High-Level meeting on Harmony with Nature and Living Well</w:t>
      </w:r>
    </w:p>
    <w:p w14:paraId="00000025" w14:textId="77777777" w:rsidR="008065E9" w:rsidRPr="00AF4C52" w:rsidRDefault="008065E9">
      <w:pPr>
        <w:jc w:val="center"/>
        <w:rPr>
          <w:b/>
        </w:rPr>
      </w:pPr>
    </w:p>
    <w:p w14:paraId="00000026" w14:textId="77777777" w:rsidR="008065E9" w:rsidRPr="00AF4C52" w:rsidRDefault="00000000">
      <w:pPr>
        <w:jc w:val="center"/>
        <w:rPr>
          <w:b/>
        </w:rPr>
      </w:pPr>
      <w:r w:rsidRPr="00AF4C52">
        <w:rPr>
          <w:b/>
        </w:rPr>
        <w:t>Research and Public Scholarship:</w:t>
      </w:r>
    </w:p>
    <w:p w14:paraId="00000027" w14:textId="77777777" w:rsidR="008065E9" w:rsidRPr="00AF4C52" w:rsidRDefault="008065E9">
      <w:pPr>
        <w:jc w:val="center"/>
      </w:pPr>
    </w:p>
    <w:p w14:paraId="00000028" w14:textId="0C6B20E7" w:rsidR="008065E9" w:rsidRPr="00AF4C52" w:rsidRDefault="00000000">
      <w:pPr>
        <w:numPr>
          <w:ilvl w:val="0"/>
          <w:numId w:val="6"/>
        </w:numPr>
        <w:jc w:val="left"/>
      </w:pPr>
      <w:r w:rsidRPr="00AF4C52">
        <w:t xml:space="preserve">LEDC Environmental Policy Clinic Research Reports </w:t>
      </w:r>
    </w:p>
    <w:p w14:paraId="00000029" w14:textId="04D9E7F5" w:rsidR="008065E9" w:rsidRPr="00AF4C52" w:rsidRDefault="00000000">
      <w:pPr>
        <w:numPr>
          <w:ilvl w:val="0"/>
          <w:numId w:val="6"/>
        </w:numPr>
        <w:jc w:val="left"/>
      </w:pPr>
      <w:r w:rsidRPr="00AF4C52">
        <w:t xml:space="preserve">Blog </w:t>
      </w:r>
      <w:r w:rsidR="00CD104A" w:rsidRPr="00AF4C52">
        <w:t>p</w:t>
      </w:r>
      <w:r w:rsidRPr="00AF4C52">
        <w:t>osts</w:t>
      </w:r>
      <w:r w:rsidR="00CD104A" w:rsidRPr="00AF4C52">
        <w:t xml:space="preserve"> and social media outreach</w:t>
      </w:r>
      <w:r w:rsidRPr="00AF4C52">
        <w:t xml:space="preserve"> (under-construction)</w:t>
      </w:r>
    </w:p>
    <w:p w14:paraId="0000002A" w14:textId="77777777" w:rsidR="008065E9" w:rsidRPr="00AF4C52" w:rsidRDefault="00000000">
      <w:pPr>
        <w:numPr>
          <w:ilvl w:val="0"/>
          <w:numId w:val="6"/>
        </w:numPr>
        <w:jc w:val="left"/>
      </w:pPr>
      <w:r w:rsidRPr="00AF4C52">
        <w:t>Harmony with Nature module for MA/LLM Students</w:t>
      </w:r>
    </w:p>
    <w:p w14:paraId="0000002B" w14:textId="77777777" w:rsidR="008065E9" w:rsidRPr="00AF4C52" w:rsidRDefault="00000000">
      <w:pPr>
        <w:numPr>
          <w:ilvl w:val="0"/>
          <w:numId w:val="6"/>
        </w:numPr>
        <w:jc w:val="left"/>
      </w:pPr>
      <w:r w:rsidRPr="00AF4C52">
        <w:t>Ongoing research by Nate Palmer</w:t>
      </w:r>
    </w:p>
    <w:p w14:paraId="0000002C" w14:textId="77777777" w:rsidR="008065E9" w:rsidRPr="00AF4C52" w:rsidRDefault="008065E9">
      <w:pPr>
        <w:jc w:val="center"/>
      </w:pPr>
    </w:p>
    <w:p w14:paraId="0000002D" w14:textId="77777777" w:rsidR="008065E9" w:rsidRPr="00AF4C52" w:rsidRDefault="00000000">
      <w:pPr>
        <w:jc w:val="center"/>
        <w:rPr>
          <w:b/>
        </w:rPr>
      </w:pPr>
      <w:r w:rsidRPr="00AF4C52">
        <w:rPr>
          <w:b/>
        </w:rPr>
        <w:t>Community and Stakeholder Engagement:</w:t>
      </w:r>
    </w:p>
    <w:p w14:paraId="0000002E" w14:textId="77777777" w:rsidR="008065E9" w:rsidRPr="00AF4C52" w:rsidRDefault="008065E9">
      <w:pPr>
        <w:jc w:val="center"/>
        <w:rPr>
          <w:b/>
        </w:rPr>
      </w:pPr>
    </w:p>
    <w:p w14:paraId="0000002F" w14:textId="36A451A9" w:rsidR="008065E9" w:rsidRPr="00AF4C52" w:rsidRDefault="00000000">
      <w:pPr>
        <w:numPr>
          <w:ilvl w:val="0"/>
          <w:numId w:val="5"/>
        </w:numPr>
        <w:jc w:val="left"/>
      </w:pPr>
      <w:r w:rsidRPr="00AF4C52">
        <w:t>Elected as ‘human face’ for Nature as the SU Sustainability Officer</w:t>
      </w:r>
      <w:ins w:id="4" w:author="Mikaela Osten" w:date="2025-06-17T18:23:00Z" w16du:dateUtc="2025-06-17T17:23:00Z">
        <w:r w:rsidR="00CD104A" w:rsidRPr="00AF4C52">
          <w:t xml:space="preserve"> </w:t>
        </w:r>
      </w:ins>
      <w:ins w:id="5" w:author="Nate Palmer" w:date="2025-06-25T12:02:00Z" w16du:dateUtc="2025-06-25T11:02:00Z">
        <w:r w:rsidR="00815A34" w:rsidRPr="00AF4C52">
          <w:t>2023/2024,</w:t>
        </w:r>
      </w:ins>
      <w:r w:rsidR="00CD104A" w:rsidRPr="00AF4C52">
        <w:t xml:space="preserve"> working with SU Sustainability Officer in 2024/2025</w:t>
      </w:r>
    </w:p>
    <w:p w14:paraId="00000030" w14:textId="1170AD9F" w:rsidR="008065E9" w:rsidRPr="00AF4C52" w:rsidRDefault="00000000">
      <w:pPr>
        <w:numPr>
          <w:ilvl w:val="0"/>
          <w:numId w:val="5"/>
        </w:numPr>
        <w:jc w:val="left"/>
      </w:pPr>
      <w:r w:rsidRPr="00AF4C52">
        <w:t>Engaged in Project with SOAS, and London School of Hygiene and Tropical Medicine, and University of London to increase biodiversity on campus</w:t>
      </w:r>
      <w:r w:rsidR="00CD104A" w:rsidRPr="00AF4C52">
        <w:t xml:space="preserve"> (May 2025 Pollinator Planting Day)</w:t>
      </w:r>
    </w:p>
    <w:p w14:paraId="00000031" w14:textId="77777777" w:rsidR="008065E9" w:rsidRPr="00AF4C52" w:rsidRDefault="00000000">
      <w:pPr>
        <w:numPr>
          <w:ilvl w:val="0"/>
          <w:numId w:val="5"/>
        </w:numPr>
        <w:jc w:val="left"/>
      </w:pPr>
      <w:r w:rsidRPr="00AF4C52">
        <w:t>Built links between various societies on campus related to our goals (Beekeeping Society, Gardening Society, Herb Society, etc)</w:t>
      </w:r>
    </w:p>
    <w:p w14:paraId="00000032" w14:textId="77777777" w:rsidR="008065E9" w:rsidRPr="00AF4C52" w:rsidRDefault="00000000">
      <w:pPr>
        <w:numPr>
          <w:ilvl w:val="0"/>
          <w:numId w:val="5"/>
        </w:numPr>
        <w:jc w:val="left"/>
      </w:pPr>
      <w:r w:rsidRPr="00AF4C52">
        <w:t xml:space="preserve">Increased knowledge of </w:t>
      </w:r>
      <w:proofErr w:type="spellStart"/>
      <w:r w:rsidRPr="00AF4C52">
        <w:t>HwN</w:t>
      </w:r>
      <w:proofErr w:type="spellEnd"/>
      <w:r w:rsidRPr="00AF4C52">
        <w:t xml:space="preserve"> on campus through workshops, seminars, etc</w:t>
      </w:r>
    </w:p>
    <w:p w14:paraId="491042F5" w14:textId="356A834E" w:rsidR="00CD104A" w:rsidRPr="00AF4C52" w:rsidRDefault="00CD104A">
      <w:pPr>
        <w:numPr>
          <w:ilvl w:val="0"/>
          <w:numId w:val="5"/>
        </w:numPr>
        <w:jc w:val="left"/>
      </w:pPr>
      <w:r w:rsidRPr="00AF4C52">
        <w:t xml:space="preserve">Film screenings relevant to </w:t>
      </w:r>
      <w:proofErr w:type="spellStart"/>
      <w:r w:rsidRPr="00AF4C52">
        <w:t>HwN</w:t>
      </w:r>
      <w:proofErr w:type="spellEnd"/>
      <w:r w:rsidRPr="00AF4C52">
        <w:t xml:space="preserve"> to engage student body and wider </w:t>
      </w:r>
      <w:proofErr w:type="spellStart"/>
      <w:r w:rsidRPr="00AF4C52">
        <w:t>HwN</w:t>
      </w:r>
      <w:proofErr w:type="spellEnd"/>
      <w:r w:rsidRPr="00AF4C52">
        <w:t xml:space="preserve"> network</w:t>
      </w:r>
    </w:p>
    <w:p w14:paraId="00000033" w14:textId="77777777" w:rsidR="008065E9" w:rsidRPr="00AF4C52" w:rsidRDefault="008065E9">
      <w:pPr>
        <w:jc w:val="center"/>
      </w:pPr>
    </w:p>
    <w:p w14:paraId="00000034" w14:textId="77777777" w:rsidR="008065E9" w:rsidRPr="00AF4C52" w:rsidRDefault="008065E9">
      <w:pPr>
        <w:jc w:val="center"/>
        <w:rPr>
          <w:b/>
        </w:rPr>
      </w:pPr>
    </w:p>
    <w:p w14:paraId="00000035" w14:textId="77777777" w:rsidR="008065E9" w:rsidRPr="00AF4C52" w:rsidRDefault="00000000">
      <w:pPr>
        <w:jc w:val="center"/>
        <w:rPr>
          <w:b/>
        </w:rPr>
      </w:pPr>
      <w:r w:rsidRPr="00AF4C52">
        <w:rPr>
          <w:b/>
        </w:rPr>
        <w:t>Interacting with Nature:</w:t>
      </w:r>
    </w:p>
    <w:p w14:paraId="00000036" w14:textId="58DD87F3" w:rsidR="008065E9" w:rsidRPr="00AF4C52" w:rsidRDefault="00000000">
      <w:pPr>
        <w:numPr>
          <w:ilvl w:val="0"/>
          <w:numId w:val="4"/>
        </w:numPr>
        <w:jc w:val="left"/>
      </w:pPr>
      <w:r w:rsidRPr="00AF4C52">
        <w:t xml:space="preserve">Hikes around London </w:t>
      </w:r>
    </w:p>
    <w:p w14:paraId="00000037" w14:textId="77777777" w:rsidR="008065E9" w:rsidRPr="00AF4C52" w:rsidRDefault="00000000">
      <w:pPr>
        <w:numPr>
          <w:ilvl w:val="0"/>
          <w:numId w:val="4"/>
        </w:numPr>
        <w:jc w:val="left"/>
      </w:pPr>
      <w:r w:rsidRPr="00AF4C52">
        <w:t xml:space="preserve">Trips to Kew Gardens and Knepp Rewilding Project </w:t>
      </w:r>
    </w:p>
    <w:p w14:paraId="00000038" w14:textId="77777777" w:rsidR="008065E9" w:rsidRPr="00AF4C52" w:rsidRDefault="00000000">
      <w:pPr>
        <w:numPr>
          <w:ilvl w:val="0"/>
          <w:numId w:val="4"/>
        </w:numPr>
        <w:jc w:val="left"/>
      </w:pPr>
      <w:r w:rsidRPr="00AF4C52">
        <w:t>General park hangouts</w:t>
      </w:r>
    </w:p>
    <w:p w14:paraId="00000039" w14:textId="77777777" w:rsidR="008065E9" w:rsidRPr="00AF4C52" w:rsidRDefault="00000000">
      <w:pPr>
        <w:numPr>
          <w:ilvl w:val="0"/>
          <w:numId w:val="4"/>
        </w:numPr>
        <w:jc w:val="left"/>
      </w:pPr>
      <w:r w:rsidRPr="00AF4C52">
        <w:t>Gardening activities on campus</w:t>
      </w:r>
    </w:p>
    <w:p w14:paraId="0000003A" w14:textId="77777777" w:rsidR="008065E9" w:rsidRPr="00AF4C52" w:rsidRDefault="008065E9">
      <w:pPr>
        <w:jc w:val="center"/>
      </w:pPr>
    </w:p>
    <w:p w14:paraId="0000003B" w14:textId="77777777" w:rsidR="008065E9" w:rsidRPr="00AF4C52" w:rsidRDefault="008065E9">
      <w:pPr>
        <w:ind w:left="720"/>
      </w:pPr>
    </w:p>
    <w:p w14:paraId="0000003C" w14:textId="77777777" w:rsidR="008065E9" w:rsidRPr="00AF4C52" w:rsidRDefault="00000000">
      <w:pPr>
        <w:pStyle w:val="Heading1"/>
        <w:numPr>
          <w:ilvl w:val="0"/>
          <w:numId w:val="1"/>
        </w:numPr>
      </w:pPr>
      <w:bookmarkStart w:id="6" w:name="_tk18g5vovjr" w:colFirst="0" w:colLast="0"/>
      <w:bookmarkEnd w:id="6"/>
      <w:r w:rsidRPr="00AF4C52">
        <w:t>Partners and Collaborators:</w:t>
      </w:r>
    </w:p>
    <w:p w14:paraId="0000003D" w14:textId="77777777" w:rsidR="008065E9" w:rsidRPr="00AF4C52" w:rsidRDefault="008065E9"/>
    <w:p w14:paraId="0000003E" w14:textId="77777777" w:rsidR="008065E9" w:rsidRPr="00AF4C52" w:rsidRDefault="00000000" w:rsidP="004341E0">
      <w:pPr>
        <w:pStyle w:val="ListParagraph"/>
        <w:numPr>
          <w:ilvl w:val="0"/>
          <w:numId w:val="7"/>
        </w:numPr>
      </w:pPr>
      <w:r w:rsidRPr="00AF4C52">
        <w:t>The Law Environment and Development Centre</w:t>
      </w:r>
    </w:p>
    <w:p w14:paraId="0000003F" w14:textId="77777777" w:rsidR="008065E9" w:rsidRPr="00AF4C52" w:rsidRDefault="00000000" w:rsidP="004341E0">
      <w:pPr>
        <w:pStyle w:val="ListParagraph"/>
        <w:numPr>
          <w:ilvl w:val="0"/>
          <w:numId w:val="7"/>
        </w:numPr>
      </w:pPr>
      <w:r w:rsidRPr="00AF4C52">
        <w:t>Lawyers for Nature</w:t>
      </w:r>
    </w:p>
    <w:p w14:paraId="00000040" w14:textId="7A327019" w:rsidR="008065E9" w:rsidRPr="00AF4C52" w:rsidRDefault="00000000" w:rsidP="004341E0">
      <w:pPr>
        <w:pStyle w:val="ListParagraph"/>
        <w:numPr>
          <w:ilvl w:val="0"/>
          <w:numId w:val="7"/>
        </w:numPr>
      </w:pPr>
      <w:r w:rsidRPr="00AF4C52">
        <w:t xml:space="preserve">Earth Law </w:t>
      </w:r>
      <w:r w:rsidR="00AF4C52" w:rsidRPr="00AF4C52">
        <w:t>Centre</w:t>
      </w:r>
    </w:p>
    <w:p w14:paraId="00000041" w14:textId="77777777" w:rsidR="008065E9" w:rsidRPr="00AF4C52" w:rsidRDefault="00000000" w:rsidP="004341E0">
      <w:pPr>
        <w:pStyle w:val="ListParagraph"/>
        <w:numPr>
          <w:ilvl w:val="0"/>
          <w:numId w:val="7"/>
        </w:numPr>
      </w:pPr>
      <w:r w:rsidRPr="00AF4C52">
        <w:t>Environmental Law Foundation</w:t>
      </w:r>
    </w:p>
    <w:p w14:paraId="00000042" w14:textId="77777777" w:rsidR="008065E9" w:rsidRPr="00AF4C52" w:rsidRDefault="00000000" w:rsidP="004341E0">
      <w:pPr>
        <w:pStyle w:val="ListParagraph"/>
        <w:numPr>
          <w:ilvl w:val="0"/>
          <w:numId w:val="7"/>
        </w:numPr>
      </w:pPr>
      <w:r w:rsidRPr="00AF4C52">
        <w:t>Global Alliance for the Rights of Nature</w:t>
      </w:r>
    </w:p>
    <w:p w14:paraId="00000043" w14:textId="77777777" w:rsidR="008065E9" w:rsidRPr="00AF4C52" w:rsidRDefault="00000000" w:rsidP="004341E0">
      <w:pPr>
        <w:pStyle w:val="ListParagraph"/>
        <w:numPr>
          <w:ilvl w:val="0"/>
          <w:numId w:val="7"/>
        </w:numPr>
      </w:pPr>
      <w:r w:rsidRPr="00AF4C52">
        <w:t>UK Rights of Nature Network</w:t>
      </w:r>
    </w:p>
    <w:p w14:paraId="00000044" w14:textId="77777777" w:rsidR="008065E9" w:rsidRPr="00AF4C52" w:rsidRDefault="00000000" w:rsidP="004341E0">
      <w:pPr>
        <w:pStyle w:val="ListParagraph"/>
        <w:numPr>
          <w:ilvl w:val="0"/>
          <w:numId w:val="7"/>
        </w:numPr>
      </w:pPr>
      <w:r w:rsidRPr="00AF4C52">
        <w:t>Interdisciplinary Network on the Study of the Rights of Nature (</w:t>
      </w:r>
      <w:proofErr w:type="spellStart"/>
      <w:r w:rsidRPr="00AF4C52">
        <w:t>INSRoN</w:t>
      </w:r>
      <w:proofErr w:type="spellEnd"/>
      <w:r w:rsidRPr="00AF4C52">
        <w:t>)</w:t>
      </w:r>
    </w:p>
    <w:p w14:paraId="00000045" w14:textId="77777777" w:rsidR="008065E9" w:rsidRPr="00AF4C52" w:rsidRDefault="00000000" w:rsidP="004341E0">
      <w:pPr>
        <w:pStyle w:val="ListParagraph"/>
        <w:numPr>
          <w:ilvl w:val="0"/>
          <w:numId w:val="7"/>
        </w:numPr>
      </w:pPr>
      <w:r w:rsidRPr="00AF4C52">
        <w:t>Professors, Lawyers, and activists across the world</w:t>
      </w:r>
    </w:p>
    <w:p w14:paraId="00000046" w14:textId="77777777" w:rsidR="008065E9" w:rsidRPr="00AF4C52" w:rsidRDefault="00000000" w:rsidP="004341E0">
      <w:pPr>
        <w:pStyle w:val="ListParagraph"/>
        <w:numPr>
          <w:ilvl w:val="0"/>
          <w:numId w:val="7"/>
        </w:numPr>
      </w:pPr>
      <w:r w:rsidRPr="00AF4C52">
        <w:t>IUCN, UNDP/UNEP, UN Harmony with Nature Programme</w:t>
      </w:r>
    </w:p>
    <w:p w14:paraId="00000047" w14:textId="77777777" w:rsidR="008065E9" w:rsidRPr="00AF4C52" w:rsidRDefault="00000000" w:rsidP="00CD104A">
      <w:pPr>
        <w:pStyle w:val="ListParagraph"/>
        <w:numPr>
          <w:ilvl w:val="0"/>
          <w:numId w:val="7"/>
        </w:numPr>
      </w:pPr>
      <w:r w:rsidRPr="00AF4C52">
        <w:lastRenderedPageBreak/>
        <w:t>SOAS, London School of Hygiene and Tropical Medicine, University of London</w:t>
      </w:r>
    </w:p>
    <w:p w14:paraId="04AD2FEB" w14:textId="502F6509" w:rsidR="00CD104A" w:rsidRDefault="00CD104A" w:rsidP="004341E0">
      <w:pPr>
        <w:pStyle w:val="ListParagraph"/>
        <w:numPr>
          <w:ilvl w:val="0"/>
          <w:numId w:val="7"/>
        </w:numPr>
      </w:pPr>
      <w:r w:rsidRPr="00AF4C52">
        <w:t>Beekeeping Society SOAS</w:t>
      </w:r>
    </w:p>
    <w:sectPr w:rsidR="00CD104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7F8"/>
    <w:multiLevelType w:val="multilevel"/>
    <w:tmpl w:val="5D26E7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281797D"/>
    <w:multiLevelType w:val="multilevel"/>
    <w:tmpl w:val="E7320B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227C07"/>
    <w:multiLevelType w:val="hybridMultilevel"/>
    <w:tmpl w:val="F2E62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13375"/>
    <w:multiLevelType w:val="multilevel"/>
    <w:tmpl w:val="B3AA2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E468D2"/>
    <w:multiLevelType w:val="multilevel"/>
    <w:tmpl w:val="1540B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F0571D"/>
    <w:multiLevelType w:val="multilevel"/>
    <w:tmpl w:val="6584F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9840AEC"/>
    <w:multiLevelType w:val="multilevel"/>
    <w:tmpl w:val="4BDEF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6475541">
    <w:abstractNumId w:val="0"/>
  </w:num>
  <w:num w:numId="2" w16cid:durableId="639068246">
    <w:abstractNumId w:val="5"/>
  </w:num>
  <w:num w:numId="3" w16cid:durableId="1705717746">
    <w:abstractNumId w:val="4"/>
  </w:num>
  <w:num w:numId="4" w16cid:durableId="1967806011">
    <w:abstractNumId w:val="1"/>
  </w:num>
  <w:num w:numId="5" w16cid:durableId="1714188286">
    <w:abstractNumId w:val="3"/>
  </w:num>
  <w:num w:numId="6" w16cid:durableId="1728871211">
    <w:abstractNumId w:val="6"/>
  </w:num>
  <w:num w:numId="7" w16cid:durableId="10531198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aela Osten">
    <w15:presenceInfo w15:providerId="AD" w15:userId="S::724038@soas.ac.uk::d5106a67-1616-4dfe-b444-76419fe7c0a9"/>
  </w15:person>
  <w15:person w15:author="Nate Palmer">
    <w15:presenceInfo w15:providerId="AD" w15:userId="S::686317@soas.ac.uk::2288d153-9162-4e51-9897-f05ee7b75e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5E9"/>
    <w:rsid w:val="000F5A04"/>
    <w:rsid w:val="004341E0"/>
    <w:rsid w:val="008065E9"/>
    <w:rsid w:val="00815A34"/>
    <w:rsid w:val="009546AB"/>
    <w:rsid w:val="00AF4C52"/>
    <w:rsid w:val="00BA06D9"/>
    <w:rsid w:val="00BD0DDA"/>
    <w:rsid w:val="00C767F1"/>
    <w:rsid w:val="00CD104A"/>
    <w:rsid w:val="00EA50B8"/>
    <w:rsid w:val="00F23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57AD"/>
  <w15:docId w15:val="{7F5DC35E-EE25-D94A-ACCB-FDECF9BB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pPr>
      <w:keepNext/>
      <w:keepLines/>
      <w:ind w:left="540" w:hanging="180"/>
      <w:outlineLvl w:val="0"/>
    </w:pPr>
    <w:rPr>
      <w:sz w:val="30"/>
      <w:szCs w:val="30"/>
    </w:rPr>
  </w:style>
  <w:style w:type="paragraph" w:styleId="Heading2">
    <w:name w:val="heading 2"/>
    <w:basedOn w:val="Normal"/>
    <w:next w:val="Normal"/>
    <w:uiPriority w:val="9"/>
    <w:semiHidden/>
    <w:unhideWhenUsed/>
    <w:qFormat/>
    <w:pPr>
      <w:keepNext/>
      <w:keepLines/>
      <w:ind w:left="540" w:hanging="180"/>
      <w:jc w:val="center"/>
      <w:outlineLvl w:val="1"/>
    </w:pPr>
    <w:rPr>
      <w:sz w:val="26"/>
      <w:szCs w:val="26"/>
    </w:rPr>
  </w:style>
  <w:style w:type="paragraph" w:styleId="Heading3">
    <w:name w:val="heading 3"/>
    <w:basedOn w:val="Normal"/>
    <w:next w:val="Normal"/>
    <w:uiPriority w:val="9"/>
    <w:semiHidden/>
    <w:unhideWhenUsed/>
    <w:qFormat/>
    <w:pPr>
      <w:keepNext/>
      <w:keepLines/>
      <w:ind w:left="900" w:hanging="360"/>
      <w:outlineLvl w:val="2"/>
    </w:p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Revision">
    <w:name w:val="Revision"/>
    <w:hidden/>
    <w:uiPriority w:val="99"/>
    <w:semiHidden/>
    <w:rsid w:val="00CD104A"/>
    <w:pPr>
      <w:spacing w:line="240" w:lineRule="auto"/>
      <w:jc w:val="left"/>
    </w:pPr>
  </w:style>
  <w:style w:type="character" w:styleId="CommentReference">
    <w:name w:val="annotation reference"/>
    <w:basedOn w:val="DefaultParagraphFont"/>
    <w:uiPriority w:val="99"/>
    <w:semiHidden/>
    <w:unhideWhenUsed/>
    <w:rsid w:val="00CD104A"/>
    <w:rPr>
      <w:sz w:val="16"/>
      <w:szCs w:val="16"/>
    </w:rPr>
  </w:style>
  <w:style w:type="paragraph" w:styleId="CommentText">
    <w:name w:val="annotation text"/>
    <w:basedOn w:val="Normal"/>
    <w:link w:val="CommentTextChar"/>
    <w:uiPriority w:val="99"/>
    <w:semiHidden/>
    <w:unhideWhenUsed/>
    <w:rsid w:val="00CD104A"/>
    <w:pPr>
      <w:spacing w:line="240" w:lineRule="auto"/>
    </w:pPr>
    <w:rPr>
      <w:sz w:val="20"/>
      <w:szCs w:val="20"/>
    </w:rPr>
  </w:style>
  <w:style w:type="character" w:customStyle="1" w:styleId="CommentTextChar">
    <w:name w:val="Comment Text Char"/>
    <w:basedOn w:val="DefaultParagraphFont"/>
    <w:link w:val="CommentText"/>
    <w:uiPriority w:val="99"/>
    <w:semiHidden/>
    <w:rsid w:val="00CD104A"/>
    <w:rPr>
      <w:sz w:val="20"/>
      <w:szCs w:val="20"/>
    </w:rPr>
  </w:style>
  <w:style w:type="paragraph" w:styleId="CommentSubject">
    <w:name w:val="annotation subject"/>
    <w:basedOn w:val="CommentText"/>
    <w:next w:val="CommentText"/>
    <w:link w:val="CommentSubjectChar"/>
    <w:uiPriority w:val="99"/>
    <w:semiHidden/>
    <w:unhideWhenUsed/>
    <w:rsid w:val="00CD104A"/>
    <w:rPr>
      <w:b/>
      <w:bCs/>
    </w:rPr>
  </w:style>
  <w:style w:type="character" w:customStyle="1" w:styleId="CommentSubjectChar">
    <w:name w:val="Comment Subject Char"/>
    <w:basedOn w:val="CommentTextChar"/>
    <w:link w:val="CommentSubject"/>
    <w:uiPriority w:val="99"/>
    <w:semiHidden/>
    <w:rsid w:val="00CD104A"/>
    <w:rPr>
      <w:b/>
      <w:bCs/>
      <w:sz w:val="20"/>
      <w:szCs w:val="20"/>
    </w:rPr>
  </w:style>
  <w:style w:type="paragraph" w:styleId="ListParagraph">
    <w:name w:val="List Paragraph"/>
    <w:basedOn w:val="Normal"/>
    <w:uiPriority w:val="34"/>
    <w:qFormat/>
    <w:rsid w:val="00CD10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574</Words>
  <Characters>3273</Characters>
  <Application>Microsoft Office Word</Application>
  <DocSecurity>0</DocSecurity>
  <Lines>27</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Alanna Hazlewood</cp:lastModifiedBy>
  <cp:revision>4</cp:revision>
  <cp:lastPrinted>2025-06-25T11:03:00Z</cp:lastPrinted>
  <dcterms:created xsi:type="dcterms:W3CDTF">2025-07-02T12:00:00Z</dcterms:created>
  <dcterms:modified xsi:type="dcterms:W3CDTF">2025-07-02T12:05:00Z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98fac97-8d33-4425-95a4-f76d2cce012e_Enabled">
    <vt:lpwstr>true</vt:lpwstr>
  </property>
  <property fmtid="{D5CDD505-2E9C-101B-9397-08002B2CF9AE}" pid="3" name="MSIP_Label_b98fac97-8d33-4425-95a4-f76d2cce012e_SetDate">
    <vt:lpwstr>2025-06-17T17:26:14Z</vt:lpwstr>
  </property>
  <property fmtid="{D5CDD505-2E9C-101B-9397-08002B2CF9AE}" pid="4" name="MSIP_Label_b98fac97-8d33-4425-95a4-f76d2cce012e_Method">
    <vt:lpwstr>Standard</vt:lpwstr>
  </property>
  <property fmtid="{D5CDD505-2E9C-101B-9397-08002B2CF9AE}" pid="5" name="MSIP_Label_b98fac97-8d33-4425-95a4-f76d2cce012e_Name">
    <vt:lpwstr>defa4170-0d19-0005-0004-bc88714345d2</vt:lpwstr>
  </property>
  <property fmtid="{D5CDD505-2E9C-101B-9397-08002B2CF9AE}" pid="6" name="MSIP_Label_b98fac97-8d33-4425-95a4-f76d2cce012e_SiteId">
    <vt:lpwstr>674dd0a1-ae62-42c7-a39f-69ee199537a8</vt:lpwstr>
  </property>
  <property fmtid="{D5CDD505-2E9C-101B-9397-08002B2CF9AE}" pid="7" name="MSIP_Label_b98fac97-8d33-4425-95a4-f76d2cce012e_ActionId">
    <vt:lpwstr>9e34933c-a583-47ca-a256-124888e55ec8</vt:lpwstr>
  </property>
  <property fmtid="{D5CDD505-2E9C-101B-9397-08002B2CF9AE}" pid="8" name="MSIP_Label_b98fac97-8d33-4425-95a4-f76d2cce012e_ContentBits">
    <vt:lpwstr>0</vt:lpwstr>
  </property>
  <property fmtid="{D5CDD505-2E9C-101B-9397-08002B2CF9AE}" pid="9" name="MSIP_Label_b98fac97-8d33-4425-95a4-f76d2cce012e_Tag">
    <vt:lpwstr>50, 3, 0, 1</vt:lpwstr>
  </property>
</Properties>
</file>